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909A" w14:textId="77777777" w:rsidR="00776D90" w:rsidRDefault="00776D90">
      <w:pPr>
        <w:pStyle w:val="normal1"/>
      </w:pPr>
    </w:p>
    <w:p w14:paraId="3AB5590B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center"/>
        <w:rPr>
          <w:rFonts w:ascii="Arial" w:hAnsi="Arial" w:cs="Arial"/>
          <w:b/>
        </w:rPr>
      </w:pPr>
      <w:r w:rsidRPr="000866D1">
        <w:rPr>
          <w:rFonts w:ascii="Arial" w:hAnsi="Arial" w:cs="Arial"/>
          <w:b/>
        </w:rPr>
        <w:t>ACUERDO INTERORGÁNICO</w:t>
      </w:r>
    </w:p>
    <w:p w14:paraId="5A25CB65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center"/>
        <w:rPr>
          <w:rFonts w:ascii="Arial" w:hAnsi="Arial" w:cs="Arial"/>
          <w:b/>
        </w:rPr>
      </w:pPr>
    </w:p>
    <w:p w14:paraId="76F8B7B5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  <w:r w:rsidRPr="000866D1">
        <w:rPr>
          <w:rFonts w:ascii="Arial" w:hAnsi="Arial" w:cs="Arial"/>
        </w:rPr>
        <w:t xml:space="preserve">Entre el </w:t>
      </w:r>
      <w:r w:rsidRPr="000866D1">
        <w:rPr>
          <w:rFonts w:ascii="Arial" w:hAnsi="Arial" w:cs="Arial"/>
          <w:b/>
        </w:rPr>
        <w:t>Sr. RECTOR de la UNIVERSIDAD NACIONAL DE SAN JUAN, Mag. Ing. TADEO BERENGUER</w:t>
      </w:r>
      <w:r w:rsidRPr="000866D1">
        <w:rPr>
          <w:rFonts w:ascii="Arial" w:hAnsi="Arial" w:cs="Arial"/>
        </w:rPr>
        <w:t xml:space="preserve">, </w:t>
      </w:r>
      <w:r w:rsidRPr="000866D1">
        <w:rPr>
          <w:rFonts w:ascii="Arial" w:hAnsi="Arial" w:cs="Arial"/>
          <w:b/>
        </w:rPr>
        <w:t xml:space="preserve">DNI </w:t>
      </w:r>
      <w:proofErr w:type="spellStart"/>
      <w:r w:rsidRPr="000866D1">
        <w:rPr>
          <w:rFonts w:ascii="Arial" w:hAnsi="Arial" w:cs="Arial"/>
          <w:b/>
        </w:rPr>
        <w:t>Nº</w:t>
      </w:r>
      <w:proofErr w:type="spellEnd"/>
      <w:r w:rsidRPr="000866D1">
        <w:rPr>
          <w:rFonts w:ascii="Arial" w:hAnsi="Arial" w:cs="Arial"/>
          <w:b/>
        </w:rPr>
        <w:t xml:space="preserve"> 10.215.359</w:t>
      </w:r>
      <w:r w:rsidRPr="000866D1">
        <w:rPr>
          <w:rFonts w:ascii="Arial" w:hAnsi="Arial" w:cs="Arial"/>
        </w:rPr>
        <w:t xml:space="preserve"> con domicilio en Mitre 396 este, Capital, San Juan, por intermedio de la </w:t>
      </w:r>
      <w:r w:rsidRPr="000866D1">
        <w:rPr>
          <w:rFonts w:ascii="Arial" w:hAnsi="Arial" w:cs="Arial"/>
          <w:b/>
        </w:rPr>
        <w:t>SECRETARÍA DE CIENCIA Y TÉCNICA</w:t>
      </w:r>
      <w:r w:rsidRPr="000866D1">
        <w:rPr>
          <w:rFonts w:ascii="Arial" w:hAnsi="Arial" w:cs="Arial"/>
        </w:rPr>
        <w:t xml:space="preserve">, representada por el </w:t>
      </w:r>
      <w:r>
        <w:rPr>
          <w:rFonts w:ascii="Arial" w:hAnsi="Arial" w:cs="Arial"/>
          <w:b/>
        </w:rPr>
        <w:t xml:space="preserve">Sr. </w:t>
      </w:r>
      <w:proofErr w:type="gramStart"/>
      <w:r>
        <w:rPr>
          <w:rFonts w:ascii="Arial" w:hAnsi="Arial" w:cs="Arial"/>
          <w:b/>
        </w:rPr>
        <w:t>Secretario</w:t>
      </w:r>
      <w:proofErr w:type="gramEnd"/>
      <w:r>
        <w:rPr>
          <w:rFonts w:ascii="Arial" w:hAnsi="Arial" w:cs="Arial"/>
          <w:b/>
        </w:rPr>
        <w:t>, Dr. Pablo Federico Diez</w:t>
      </w:r>
      <w:r w:rsidRPr="000866D1">
        <w:rPr>
          <w:rFonts w:ascii="Arial" w:hAnsi="Arial" w:cs="Arial"/>
        </w:rPr>
        <w:t xml:space="preserve">, </w:t>
      </w:r>
      <w:r w:rsidRPr="000866D1">
        <w:rPr>
          <w:rFonts w:ascii="Arial" w:hAnsi="Arial" w:cs="Arial"/>
          <w:b/>
        </w:rPr>
        <w:t xml:space="preserve">DNI </w:t>
      </w:r>
      <w:proofErr w:type="spellStart"/>
      <w:r w:rsidRPr="000866D1">
        <w:rPr>
          <w:rFonts w:ascii="Arial" w:hAnsi="Arial" w:cs="Arial"/>
          <w:b/>
        </w:rPr>
        <w:t>Nº</w:t>
      </w:r>
      <w:proofErr w:type="spellEnd"/>
      <w:r w:rsidRPr="000866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27.270.342</w:t>
      </w:r>
      <w:r w:rsidRPr="000866D1">
        <w:rPr>
          <w:rFonts w:ascii="Arial" w:hAnsi="Arial" w:cs="Arial"/>
        </w:rPr>
        <w:t>, por una parte y</w:t>
      </w:r>
      <w:r>
        <w:rPr>
          <w:rFonts w:ascii="Arial" w:hAnsi="Arial" w:cs="Arial"/>
        </w:rPr>
        <w:t xml:space="preserve"> el </w:t>
      </w:r>
      <w:r>
        <w:rPr>
          <w:rFonts w:ascii="Arial" w:hAnsi="Arial" w:cs="Arial"/>
          <w:b/>
        </w:rPr>
        <w:t>………</w:t>
      </w:r>
      <w:proofErr w:type="gramStart"/>
      <w:r>
        <w:rPr>
          <w:rFonts w:ascii="Arial" w:hAnsi="Arial" w:cs="Arial"/>
          <w:b/>
        </w:rPr>
        <w:t>…….</w:t>
      </w:r>
      <w:proofErr w:type="gramEnd"/>
      <w:r w:rsidRPr="000866D1">
        <w:rPr>
          <w:rFonts w:ascii="Arial" w:hAnsi="Arial" w:cs="Arial"/>
        </w:rPr>
        <w:t xml:space="preserve">de la </w:t>
      </w:r>
      <w:r>
        <w:rPr>
          <w:rFonts w:ascii="Arial" w:hAnsi="Arial" w:cs="Arial"/>
        </w:rPr>
        <w:t>UNSJ</w:t>
      </w:r>
      <w:r w:rsidRPr="000866D1">
        <w:rPr>
          <w:rFonts w:ascii="Arial" w:hAnsi="Arial" w:cs="Arial"/>
        </w:rPr>
        <w:t xml:space="preserve">, representado por </w:t>
      </w:r>
      <w:r>
        <w:rPr>
          <w:rFonts w:ascii="Arial" w:hAnsi="Arial" w:cs="Arial"/>
        </w:rPr>
        <w:t>con domicilio en el mismo lugar</w:t>
      </w:r>
      <w:r w:rsidRPr="000866D1">
        <w:rPr>
          <w:rFonts w:ascii="Arial" w:hAnsi="Arial" w:cs="Arial"/>
        </w:rPr>
        <w:t>, convienen:</w:t>
      </w:r>
    </w:p>
    <w:p w14:paraId="3EAC88AD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</w:p>
    <w:p w14:paraId="7C041A4E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  <w:r w:rsidRPr="000866D1">
        <w:rPr>
          <w:rFonts w:ascii="Arial" w:hAnsi="Arial" w:cs="Arial"/>
          <w:b/>
        </w:rPr>
        <w:t>OBJETO:</w:t>
      </w:r>
      <w:r w:rsidRPr="000866D1">
        <w:rPr>
          <w:rFonts w:ascii="Arial" w:hAnsi="Arial" w:cs="Arial"/>
        </w:rPr>
        <w:t xml:space="preserve"> </w:t>
      </w:r>
      <w:r w:rsidRPr="008A74D7">
        <w:rPr>
          <w:rFonts w:ascii="Arial" w:hAnsi="Arial" w:cs="Arial"/>
        </w:rPr>
        <w:t xml:space="preserve">Celebrar un acuerdo para la administración de la totalidad de los fondos provenientes de financiamiento externo, destinados a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8A74D7">
        <w:rPr>
          <w:rFonts w:ascii="Arial" w:hAnsi="Arial" w:cs="Arial"/>
        </w:rPr>
        <w:t>de la Universidad Nacional de San Juan (UNSJ), los cuales serán administrados por la Unidad de Vinculación y Transferencia.</w:t>
      </w:r>
    </w:p>
    <w:p w14:paraId="44720AC9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</w:p>
    <w:p w14:paraId="6614A2F3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  <w:r w:rsidRPr="000866D1">
        <w:rPr>
          <w:rFonts w:ascii="Arial" w:hAnsi="Arial" w:cs="Arial"/>
          <w:b/>
        </w:rPr>
        <w:t>PRIMERA:</w:t>
      </w:r>
      <w:r w:rsidRPr="000866D1">
        <w:rPr>
          <w:rFonts w:ascii="Arial" w:hAnsi="Arial" w:cs="Arial"/>
        </w:rPr>
        <w:t xml:space="preserve"> La Secretaría de Ciencia y Técnica realizará la administración de fondos a través de la Unidad de Vinculación y Transferencia, en adelante "UVT", conforme al Reglamento de funcionamiento establecido por Ordenanza 25/16 CS (se presenta como anexo y es parte constitutiva de este acuerdo como cualquier otra norma </w:t>
      </w:r>
      <w:r>
        <w:rPr>
          <w:rFonts w:ascii="Arial" w:hAnsi="Arial" w:cs="Arial"/>
        </w:rPr>
        <w:t>u</w:t>
      </w:r>
      <w:r w:rsidRPr="000866D1">
        <w:rPr>
          <w:rFonts w:ascii="Arial" w:hAnsi="Arial" w:cs="Arial"/>
        </w:rPr>
        <w:t xml:space="preserve">niversitaria vigente), la Ley Nacional de Promoción y Fomento de la Innovación Tecnológica N°23877 y la Ley Sistema Nacional de Ciencia, Tecnología e Innovación </w:t>
      </w:r>
      <w:proofErr w:type="spellStart"/>
      <w:r w:rsidRPr="000866D1"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</w:t>
      </w:r>
      <w:r w:rsidRPr="000866D1">
        <w:rPr>
          <w:rFonts w:ascii="Arial" w:hAnsi="Arial" w:cs="Arial"/>
        </w:rPr>
        <w:t>25467. Se establece de común acuerdo que los gastos que se generen en virtud de esta tarea encomendada serán cubiertos con los fondos administrados, debiendo de los mismos descontar un 10 % del total conforme Ordenanza N°25/16 CS art. 19</w:t>
      </w:r>
      <w:r w:rsidRPr="000866D1">
        <w:rPr>
          <w:rFonts w:ascii="Arial" w:hAnsi="Arial" w:cs="Arial"/>
          <w:vertAlign w:val="superscript"/>
        </w:rPr>
        <w:footnoteReference w:id="1"/>
      </w:r>
      <w:r w:rsidRPr="000866D1">
        <w:rPr>
          <w:rFonts w:ascii="Arial" w:hAnsi="Arial" w:cs="Arial"/>
        </w:rPr>
        <w:t>.</w:t>
      </w:r>
    </w:p>
    <w:p w14:paraId="40BC2DA0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  <w:b/>
        </w:rPr>
      </w:pPr>
    </w:p>
    <w:p w14:paraId="0E2F3BCE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  <w:r w:rsidRPr="000866D1">
        <w:rPr>
          <w:rFonts w:ascii="Arial" w:hAnsi="Arial" w:cs="Arial"/>
          <w:b/>
        </w:rPr>
        <w:t>SEGUNDA:</w:t>
      </w:r>
      <w:r w:rsidRPr="000866D1">
        <w:rPr>
          <w:rFonts w:ascii="Arial" w:hAnsi="Arial" w:cs="Arial"/>
        </w:rPr>
        <w:t xml:space="preserve"> El </w:t>
      </w:r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0866D1">
        <w:rPr>
          <w:rFonts w:ascii="Arial" w:hAnsi="Arial" w:cs="Arial"/>
        </w:rPr>
        <w:t xml:space="preserve">notificará a través de un </w:t>
      </w:r>
      <w:r>
        <w:rPr>
          <w:rFonts w:ascii="Arial" w:hAnsi="Arial" w:cs="Arial"/>
        </w:rPr>
        <w:t>correo electrónico</w:t>
      </w:r>
      <w:r w:rsidRPr="000866D1">
        <w:rPr>
          <w:rFonts w:ascii="Arial" w:hAnsi="Arial" w:cs="Arial"/>
        </w:rPr>
        <w:t xml:space="preserve"> a </w:t>
      </w:r>
      <w:hyperlink r:id="rId8" w:history="1">
        <w:r w:rsidRPr="000866D1">
          <w:rPr>
            <w:rFonts w:ascii="Arial" w:hAnsi="Arial" w:cs="Arial"/>
            <w:u w:val="single"/>
          </w:rPr>
          <w:t>uvt@unsj.edu.ar</w:t>
        </w:r>
      </w:hyperlink>
      <w:r w:rsidRPr="000866D1">
        <w:rPr>
          <w:rFonts w:ascii="Arial" w:hAnsi="Arial" w:cs="Arial"/>
        </w:rPr>
        <w:t xml:space="preserve"> de la existencia de fondos depositados en la cuenta de la Universidad Nacional de San Juan y adjuntará el comprobante del mismo indicando el origen de esos fondos.</w:t>
      </w:r>
    </w:p>
    <w:p w14:paraId="4515F7CC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  <w:r w:rsidRPr="000866D1">
        <w:rPr>
          <w:rFonts w:ascii="Arial" w:hAnsi="Arial" w:cs="Arial"/>
        </w:rPr>
        <w:t xml:space="preserve">Los ingresos serán depositados al Fondo Universitario, cuenta corriente en pesos </w:t>
      </w:r>
      <w:proofErr w:type="spellStart"/>
      <w:r w:rsidRPr="000866D1">
        <w:rPr>
          <w:rFonts w:ascii="Arial" w:hAnsi="Arial" w:cs="Arial"/>
        </w:rPr>
        <w:t>N°</w:t>
      </w:r>
      <w:proofErr w:type="spellEnd"/>
      <w:r w:rsidRPr="000866D1">
        <w:rPr>
          <w:rFonts w:ascii="Arial" w:hAnsi="Arial" w:cs="Arial"/>
        </w:rPr>
        <w:t xml:space="preserve"> 4742009076, C.B.U. </w:t>
      </w:r>
      <w:proofErr w:type="spellStart"/>
      <w:r w:rsidRPr="000866D1">
        <w:rPr>
          <w:rFonts w:ascii="Arial" w:hAnsi="Arial" w:cs="Arial"/>
        </w:rPr>
        <w:t>Nº</w:t>
      </w:r>
      <w:proofErr w:type="spellEnd"/>
      <w:r w:rsidRPr="000866D1">
        <w:rPr>
          <w:rFonts w:ascii="Arial" w:hAnsi="Arial" w:cs="Arial"/>
        </w:rPr>
        <w:t xml:space="preserve"> 0110474920047420090763, Sucursal San Juan </w:t>
      </w:r>
      <w:proofErr w:type="spellStart"/>
      <w:r w:rsidRPr="000866D1">
        <w:rPr>
          <w:rFonts w:ascii="Arial" w:hAnsi="Arial" w:cs="Arial"/>
        </w:rPr>
        <w:t>Nº</w:t>
      </w:r>
      <w:proofErr w:type="spellEnd"/>
      <w:r w:rsidRPr="000866D1">
        <w:rPr>
          <w:rFonts w:ascii="Arial" w:hAnsi="Arial" w:cs="Arial"/>
        </w:rPr>
        <w:t xml:space="preserve"> 3200, del BANCO DE LA NACION ARGENTINA, de titularidad de LA UNIVERSIDAD.</w:t>
      </w:r>
    </w:p>
    <w:p w14:paraId="76D01C28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  <w:r w:rsidRPr="000866D1">
        <w:rPr>
          <w:rFonts w:ascii="Arial" w:hAnsi="Arial" w:cs="Arial"/>
        </w:rPr>
        <w:t xml:space="preserve">Los ingresos recibidos e incorporados a una categoría programática por la </w:t>
      </w:r>
      <w:r>
        <w:rPr>
          <w:rFonts w:ascii="Arial" w:hAnsi="Arial" w:cs="Arial"/>
        </w:rPr>
        <w:t>UVT</w:t>
      </w:r>
      <w:r w:rsidRPr="000866D1">
        <w:rPr>
          <w:rFonts w:ascii="Arial" w:hAnsi="Arial" w:cs="Arial"/>
        </w:rPr>
        <w:t xml:space="preserve"> serán destinados a las necesidades que demand</w:t>
      </w:r>
      <w:r>
        <w:rPr>
          <w:rFonts w:ascii="Arial" w:hAnsi="Arial" w:cs="Arial"/>
        </w:rPr>
        <w:t>e el normal funcionamiento de la administración de la unidad 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0866D1">
        <w:rPr>
          <w:rFonts w:ascii="Arial" w:hAnsi="Arial" w:cs="Arial"/>
        </w:rPr>
        <w:t xml:space="preserve">entre las cuales se destacan: </w:t>
      </w:r>
    </w:p>
    <w:p w14:paraId="28D51C93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</w:p>
    <w:p w14:paraId="12B5F890" w14:textId="77777777" w:rsidR="00285990" w:rsidRPr="000866D1" w:rsidRDefault="00285990" w:rsidP="0028599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</w:rPr>
      </w:pPr>
      <w:r w:rsidRPr="000866D1">
        <w:rPr>
          <w:rFonts w:ascii="Arial" w:hAnsi="Arial" w:cs="Arial"/>
        </w:rPr>
        <w:t>Pago de Asignación Especial por Producción a Docentes</w:t>
      </w:r>
      <w:r>
        <w:rPr>
          <w:rFonts w:ascii="Arial" w:hAnsi="Arial" w:cs="Arial"/>
        </w:rPr>
        <w:t xml:space="preserve">, </w:t>
      </w:r>
      <w:r w:rsidRPr="000866D1">
        <w:rPr>
          <w:rFonts w:ascii="Arial" w:hAnsi="Arial" w:cs="Arial"/>
        </w:rPr>
        <w:t>Investigadores</w:t>
      </w:r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Nodocentes</w:t>
      </w:r>
      <w:proofErr w:type="spellEnd"/>
      <w:r w:rsidRPr="000866D1">
        <w:rPr>
          <w:rFonts w:ascii="Arial" w:hAnsi="Arial" w:cs="Arial"/>
        </w:rPr>
        <w:t xml:space="preserve"> de la Universidad</w:t>
      </w:r>
      <w:r>
        <w:rPr>
          <w:rFonts w:ascii="Arial" w:hAnsi="Arial" w:cs="Arial"/>
        </w:rPr>
        <w:t>.</w:t>
      </w:r>
    </w:p>
    <w:p w14:paraId="6A0D78E3" w14:textId="77777777" w:rsidR="00285990" w:rsidRPr="000866D1" w:rsidRDefault="00285990" w:rsidP="0028599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</w:rPr>
      </w:pPr>
      <w:r w:rsidRPr="000866D1">
        <w:rPr>
          <w:rFonts w:ascii="Arial" w:hAnsi="Arial" w:cs="Arial"/>
        </w:rPr>
        <w:t>Pago de Factura a profesores visitantes.</w:t>
      </w:r>
    </w:p>
    <w:p w14:paraId="21E38EBC" w14:textId="77777777" w:rsidR="00285990" w:rsidRPr="000866D1" w:rsidRDefault="00285990" w:rsidP="0028599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</w:rPr>
      </w:pPr>
      <w:r w:rsidRPr="000866D1">
        <w:rPr>
          <w:rFonts w:ascii="Arial" w:hAnsi="Arial" w:cs="Arial"/>
        </w:rPr>
        <w:t>Compras o adquisición de bienes de uso (equipos, instalaciones, movilidades, etc.)</w:t>
      </w:r>
      <w:r>
        <w:rPr>
          <w:rFonts w:ascii="Arial" w:hAnsi="Arial" w:cs="Arial"/>
        </w:rPr>
        <w:t>.</w:t>
      </w:r>
    </w:p>
    <w:p w14:paraId="31E775D9" w14:textId="77777777" w:rsidR="00285990" w:rsidRPr="000866D1" w:rsidRDefault="00285990" w:rsidP="0028599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</w:rPr>
      </w:pPr>
      <w:r w:rsidRPr="000866D1">
        <w:rPr>
          <w:rFonts w:ascii="Arial" w:hAnsi="Arial" w:cs="Arial"/>
        </w:rPr>
        <w:t>Compra de insumos</w:t>
      </w:r>
      <w:r>
        <w:rPr>
          <w:rFonts w:ascii="Arial" w:hAnsi="Arial" w:cs="Arial"/>
        </w:rPr>
        <w:t>.</w:t>
      </w:r>
    </w:p>
    <w:p w14:paraId="17A0DE7A" w14:textId="77777777" w:rsidR="00285990" w:rsidRDefault="00285990" w:rsidP="00285990">
      <w:pPr>
        <w:tabs>
          <w:tab w:val="left" w:pos="8647"/>
          <w:tab w:val="left" w:pos="8789"/>
        </w:tabs>
        <w:spacing w:after="160" w:line="360" w:lineRule="auto"/>
        <w:ind w:left="-66"/>
        <w:contextualSpacing/>
        <w:jc w:val="both"/>
        <w:rPr>
          <w:rFonts w:ascii="Arial" w:hAnsi="Arial" w:cs="Arial"/>
        </w:rPr>
      </w:pPr>
      <w:r w:rsidRPr="000866D1">
        <w:rPr>
          <w:rFonts w:ascii="Arial" w:hAnsi="Arial" w:cs="Arial"/>
        </w:rPr>
        <w:t>Todo de acuerdo a la</w:t>
      </w:r>
      <w:r>
        <w:rPr>
          <w:rFonts w:ascii="Arial" w:hAnsi="Arial" w:cs="Arial"/>
        </w:rPr>
        <w:t>s</w:t>
      </w:r>
      <w:r w:rsidRPr="000866D1">
        <w:rPr>
          <w:rFonts w:ascii="Arial" w:hAnsi="Arial" w:cs="Arial"/>
        </w:rPr>
        <w:t xml:space="preserve"> Ordenanzas vigentes sobre ejecución de fondos de Rectorado, especialmente la Ordenanza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Nº</w:t>
      </w:r>
      <w:proofErr w:type="spellEnd"/>
      <w:r w:rsidRPr="000866D1">
        <w:rPr>
          <w:rFonts w:ascii="Arial" w:hAnsi="Arial" w:cs="Arial"/>
        </w:rPr>
        <w:t xml:space="preserve"> 1/2021-R “Procedimientos de ejecución de Fondos”</w:t>
      </w:r>
      <w:r>
        <w:rPr>
          <w:rFonts w:ascii="Arial" w:hAnsi="Arial" w:cs="Arial"/>
        </w:rPr>
        <w:t>.</w:t>
      </w:r>
    </w:p>
    <w:p w14:paraId="11839D3B" w14:textId="77777777" w:rsidR="00285990" w:rsidRPr="000866D1" w:rsidRDefault="00285990" w:rsidP="00285990">
      <w:pPr>
        <w:tabs>
          <w:tab w:val="left" w:pos="8647"/>
          <w:tab w:val="left" w:pos="8789"/>
        </w:tabs>
        <w:spacing w:after="160" w:line="360" w:lineRule="auto"/>
        <w:ind w:left="-66"/>
        <w:contextualSpacing/>
        <w:jc w:val="both"/>
        <w:rPr>
          <w:rFonts w:ascii="Arial" w:hAnsi="Arial" w:cs="Arial"/>
        </w:rPr>
      </w:pPr>
    </w:p>
    <w:p w14:paraId="013388AD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  <w:r w:rsidRPr="000866D1">
        <w:rPr>
          <w:rFonts w:ascii="Arial" w:hAnsi="Arial" w:cs="Arial"/>
          <w:b/>
        </w:rPr>
        <w:lastRenderedPageBreak/>
        <w:t>TERCERA:</w:t>
      </w:r>
      <w:r w:rsidRPr="000866D1">
        <w:rPr>
          <w:rFonts w:ascii="Arial" w:hAnsi="Arial" w:cs="Arial"/>
        </w:rPr>
        <w:t xml:space="preserve"> Este acuerdo culminará con la intención de ambas o de alguna de las partes de poner fin a la relación de administración. El presente acuerdo podrá ser rescindido unilateralmente por incumplimiento de las obligaciones de la otra parte, siempre y cuando</w:t>
      </w:r>
      <w:r>
        <w:rPr>
          <w:rFonts w:ascii="Arial" w:hAnsi="Arial" w:cs="Arial"/>
        </w:rPr>
        <w:t>,</w:t>
      </w:r>
      <w:r w:rsidRPr="000866D1">
        <w:rPr>
          <w:rFonts w:ascii="Arial" w:hAnsi="Arial" w:cs="Arial"/>
        </w:rPr>
        <w:t xml:space="preserve"> quien rescinda esté en pleno cumplimiento de sus obligaciones y haya previamente intimado fehacientemente al incumplidor</w:t>
      </w:r>
      <w:r>
        <w:rPr>
          <w:rFonts w:ascii="Arial" w:hAnsi="Arial" w:cs="Arial"/>
        </w:rPr>
        <w:t>,</w:t>
      </w:r>
      <w:r w:rsidRPr="000866D1">
        <w:rPr>
          <w:rFonts w:ascii="Arial" w:hAnsi="Arial" w:cs="Arial"/>
        </w:rPr>
        <w:t xml:space="preserve"> otorgándole un plazo razonable para el cumplimiento de su prestación.</w:t>
      </w:r>
    </w:p>
    <w:p w14:paraId="310EF6B7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  <w:b/>
        </w:rPr>
      </w:pPr>
    </w:p>
    <w:p w14:paraId="261BA838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  <w:r w:rsidRPr="000866D1">
        <w:rPr>
          <w:rFonts w:ascii="Arial" w:hAnsi="Arial" w:cs="Arial"/>
          <w:b/>
        </w:rPr>
        <w:t>CUARTA:</w:t>
      </w:r>
      <w:r w:rsidRPr="000866D1">
        <w:rPr>
          <w:rFonts w:ascii="Arial" w:hAnsi="Arial" w:cs="Arial"/>
        </w:rPr>
        <w:t xml:space="preserve"> A los efectos de la organización, coordinación, seguimiento y/o supervisión de las acciones derivadas del presente acuerdo, las partes firmantes se comprometen a mantener comunicación fluida y a actuar de modo tal que se concrete el objetivo previsto. En caso de ser necesarias se realizarán adendas y se incorporarán anexos.</w:t>
      </w:r>
    </w:p>
    <w:p w14:paraId="0E11343E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  <w:b/>
        </w:rPr>
      </w:pPr>
    </w:p>
    <w:p w14:paraId="450DD9B8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  <w:r w:rsidRPr="000866D1">
        <w:rPr>
          <w:rFonts w:ascii="Arial" w:hAnsi="Arial" w:cs="Arial"/>
          <w:b/>
        </w:rPr>
        <w:t>QUINTA:</w:t>
      </w:r>
      <w:r w:rsidRPr="000866D1">
        <w:rPr>
          <w:rFonts w:ascii="Arial" w:hAnsi="Arial" w:cs="Arial"/>
        </w:rPr>
        <w:t xml:space="preserve"> Este acuerdo no limita el derecho de las partes a la formalización de acuerdos con otras instituciones y organismos.</w:t>
      </w:r>
    </w:p>
    <w:p w14:paraId="3F6649F6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  <w:b/>
        </w:rPr>
      </w:pPr>
    </w:p>
    <w:p w14:paraId="523049EB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  <w:r w:rsidRPr="000866D1">
        <w:rPr>
          <w:rFonts w:ascii="Arial" w:hAnsi="Arial" w:cs="Arial"/>
          <w:b/>
        </w:rPr>
        <w:t>SEXTA:</w:t>
      </w:r>
      <w:r w:rsidRPr="000866D1">
        <w:rPr>
          <w:rFonts w:ascii="Arial" w:hAnsi="Arial" w:cs="Arial"/>
        </w:rPr>
        <w:t xml:space="preserve"> En caso de diferencias y controversias las partes acuerdan someterse al Consejo Superior que resolverá en forma definitiva e irrecurrible,</w:t>
      </w:r>
    </w:p>
    <w:p w14:paraId="21909743" w14:textId="77777777" w:rsidR="00285990" w:rsidRPr="000866D1" w:rsidRDefault="00285990" w:rsidP="00285990">
      <w:pPr>
        <w:tabs>
          <w:tab w:val="left" w:pos="8647"/>
          <w:tab w:val="left" w:pos="8789"/>
        </w:tabs>
        <w:spacing w:line="360" w:lineRule="auto"/>
        <w:ind w:left="-426"/>
        <w:jc w:val="both"/>
        <w:rPr>
          <w:rFonts w:ascii="Arial" w:hAnsi="Arial" w:cs="Arial"/>
        </w:rPr>
      </w:pPr>
      <w:r w:rsidRPr="000866D1">
        <w:rPr>
          <w:rFonts w:ascii="Arial" w:hAnsi="Arial" w:cs="Arial"/>
        </w:rPr>
        <w:t>En prueba de conformidad, se firman tres ejemplares de un mismo tenor y a un sólo efecto, en la Ciudad de San Juan, a los ……. días del mes ……. del 202</w:t>
      </w:r>
      <w:r>
        <w:rPr>
          <w:rFonts w:ascii="Arial" w:hAnsi="Arial" w:cs="Arial"/>
        </w:rPr>
        <w:t>6</w:t>
      </w:r>
      <w:r w:rsidRPr="000866D1">
        <w:rPr>
          <w:rFonts w:ascii="Arial" w:hAnsi="Arial" w:cs="Arial"/>
        </w:rPr>
        <w:t>.-</w:t>
      </w:r>
    </w:p>
    <w:p w14:paraId="32750699" w14:textId="77777777" w:rsidR="00776D90" w:rsidRDefault="00776D90">
      <w:pPr>
        <w:pStyle w:val="normal1"/>
        <w:spacing w:line="276" w:lineRule="auto"/>
        <w:jc w:val="both"/>
      </w:pPr>
    </w:p>
    <w:sectPr w:rsidR="00776D90">
      <w:headerReference w:type="even" r:id="rId9"/>
      <w:headerReference w:type="default" r:id="rId10"/>
      <w:headerReference w:type="first" r:id="rId11"/>
      <w:pgSz w:w="11906" w:h="16838"/>
      <w:pgMar w:top="57" w:right="1080" w:bottom="1417" w:left="226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E85E" w14:textId="77777777" w:rsidR="008A4709" w:rsidRDefault="008A4709">
      <w:pPr>
        <w:rPr>
          <w:rFonts w:hint="eastAsia"/>
        </w:rPr>
      </w:pPr>
      <w:r>
        <w:separator/>
      </w:r>
    </w:p>
  </w:endnote>
  <w:endnote w:type="continuationSeparator" w:id="0">
    <w:p w14:paraId="7EF92BEC" w14:textId="77777777" w:rsidR="008A4709" w:rsidRDefault="008A47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EB9E" w14:textId="77777777" w:rsidR="008A4709" w:rsidRDefault="008A4709">
      <w:pPr>
        <w:rPr>
          <w:rFonts w:hint="eastAsia"/>
        </w:rPr>
      </w:pPr>
      <w:r>
        <w:separator/>
      </w:r>
    </w:p>
  </w:footnote>
  <w:footnote w:type="continuationSeparator" w:id="0">
    <w:p w14:paraId="0587F506" w14:textId="77777777" w:rsidR="008A4709" w:rsidRDefault="008A4709">
      <w:pPr>
        <w:rPr>
          <w:rFonts w:hint="eastAsia"/>
        </w:rPr>
      </w:pPr>
      <w:r>
        <w:continuationSeparator/>
      </w:r>
    </w:p>
  </w:footnote>
  <w:footnote w:id="1">
    <w:p w14:paraId="4307A57B" w14:textId="77777777" w:rsidR="00285990" w:rsidRDefault="00285990" w:rsidP="00285990">
      <w:pPr>
        <w:pStyle w:val="Textonotapie"/>
        <w:jc w:val="both"/>
      </w:pPr>
      <w:r>
        <w:rPr>
          <w:rStyle w:val="Refdenotaalpie"/>
        </w:rPr>
        <w:footnoteRef/>
      </w:r>
      <w:r>
        <w:t xml:space="preserve"> art.19.1. </w:t>
      </w:r>
    </w:p>
    <w:p w14:paraId="176425BF" w14:textId="77777777" w:rsidR="00285990" w:rsidRDefault="00285990" w:rsidP="00285990">
      <w:pPr>
        <w:pStyle w:val="Textonotapie"/>
        <w:jc w:val="both"/>
      </w:pPr>
      <w:r>
        <w:t xml:space="preserve">1 </w:t>
      </w:r>
      <w:proofErr w:type="gramStart"/>
      <w:r>
        <w:t>Del</w:t>
      </w:r>
      <w:proofErr w:type="gramEnd"/>
      <w:r>
        <w:t xml:space="preserve"> Destino y Distribución de los fondos art. 19: Los fondos ingresados por los proyectos y actos jurídicos de vinculación y transferencia que se canalicen a través de la UVT y se ejecuten por unidades orgánicas de la Universidad, se distribuyen conforme el siguiente detalle:</w:t>
      </w:r>
    </w:p>
    <w:p w14:paraId="7808BD7E" w14:textId="77777777" w:rsidR="00285990" w:rsidRDefault="00285990" w:rsidP="00285990">
      <w:pPr>
        <w:pStyle w:val="Textonotapie"/>
        <w:jc w:val="both"/>
      </w:pPr>
      <w:r>
        <w:t>A) El noventa por ciento (90%) es destinado a la ejecución del proyecto, convenio, contrato o acuerdo, para atender los diversos costos que demande su desarrollo, entre otros: insumos, materiales, equipamiento, obras, subsidios, becas, locaciones de obras y de servicios, viáticos y pasajes y la "asignación especial por producción - UVT" que se abone al personal del equipo técnico afectado a su implementación</w:t>
      </w:r>
      <w:ins w:id="0" w:author="Camilo Suárez UNSJ" w:date="2025-07-24T12:48:00Z">
        <w:r>
          <w:t>.</w:t>
        </w:r>
      </w:ins>
      <w:r>
        <w:t xml:space="preserve"> </w:t>
      </w:r>
    </w:p>
    <w:p w14:paraId="025A71F4" w14:textId="77777777" w:rsidR="00285990" w:rsidRDefault="00285990" w:rsidP="00285990">
      <w:pPr>
        <w:pStyle w:val="Textonotapie"/>
        <w:jc w:val="both"/>
      </w:pPr>
      <w:r>
        <w:t>B) El cuatro por ciento (4%) con destino a potenciar el sistema de becas de apoyo para el desempeño académico de alumnos de la Universidad.</w:t>
      </w:r>
    </w:p>
    <w:p w14:paraId="62D255C3" w14:textId="77777777" w:rsidR="00285990" w:rsidRDefault="00285990" w:rsidP="00285990">
      <w:pPr>
        <w:pStyle w:val="Textonotapie"/>
        <w:jc w:val="both"/>
      </w:pPr>
      <w:r>
        <w:t>C) El cuatro por ciento (4%) con destino a la Facultad. Rectorado, o Instituto Preuniversitario a los que pertenece la Unidad Ejecutora Interviniente. Cuando participen más de un~ Unidad Ejecutora que dependan de diferentes jurisdicciones, se debe prorratear este porcentaje entre las jurisdicciones, en base al nivel de participación y producción de las Unidades Ejecutoras</w:t>
      </w:r>
      <w:ins w:id="1" w:author="Camilo Suárez UNSJ" w:date="2025-07-24T12:48:00Z">
        <w:r>
          <w:t>.</w:t>
        </w:r>
      </w:ins>
    </w:p>
    <w:p w14:paraId="3A30F58E" w14:textId="77777777" w:rsidR="00285990" w:rsidRDefault="00285990" w:rsidP="00285990">
      <w:pPr>
        <w:pStyle w:val="Textonotapie"/>
        <w:jc w:val="both"/>
      </w:pPr>
      <w:r>
        <w:t>D) El dos por ciento (2%) es retenido por la UVT. para atender, entre otros, los gastos operativos y de funcionamiento de la Unidad, costos en materia de personal, equipamiento, mejoras y gastos de representación.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123F" w14:textId="77777777" w:rsidR="00776D90" w:rsidRDefault="00776D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D86C" w14:textId="77777777" w:rsidR="00776D90" w:rsidRDefault="00776D90">
    <w:pPr>
      <w:pStyle w:val="normal1"/>
      <w:tabs>
        <w:tab w:val="center" w:pos="4153"/>
        <w:tab w:val="right" w:pos="8306"/>
      </w:tabs>
    </w:pPr>
  </w:p>
  <w:p w14:paraId="6E5F62A6" w14:textId="77777777" w:rsidR="00776D90" w:rsidRDefault="00776D90">
    <w:pPr>
      <w:pStyle w:val="normal1"/>
      <w:tabs>
        <w:tab w:val="center" w:pos="4153"/>
        <w:tab w:val="right" w:pos="8306"/>
      </w:tabs>
    </w:pPr>
  </w:p>
  <w:p w14:paraId="5C587C14" w14:textId="77777777" w:rsidR="00776D90" w:rsidRDefault="00000000">
    <w:pPr>
      <w:pStyle w:val="normal1"/>
      <w:tabs>
        <w:tab w:val="center" w:pos="4153"/>
        <w:tab w:val="right" w:pos="8306"/>
      </w:tabs>
    </w:pPr>
    <w:r>
      <w:rPr>
        <w:noProof/>
      </w:rPr>
      <w:drawing>
        <wp:inline distT="0" distB="0" distL="0" distR="0" wp14:anchorId="2A3A6EFC" wp14:editId="1EC08514">
          <wp:extent cx="5434330" cy="114300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3433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9CFC2F" w14:textId="77777777" w:rsidR="00776D90" w:rsidRDefault="00000000">
    <w:pPr>
      <w:pStyle w:val="normal1"/>
      <w:tabs>
        <w:tab w:val="center" w:pos="4153"/>
        <w:tab w:val="right" w:pos="8306"/>
      </w:tabs>
      <w:ind w:right="5386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SECRETARÍA</w:t>
    </w:r>
  </w:p>
  <w:p w14:paraId="268366A6" w14:textId="77777777" w:rsidR="00776D90" w:rsidRDefault="00000000">
    <w:pPr>
      <w:pStyle w:val="normal1"/>
      <w:tabs>
        <w:tab w:val="center" w:pos="4153"/>
        <w:tab w:val="right" w:pos="8306"/>
      </w:tabs>
      <w:ind w:right="5386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DE CIENCIA Y TÉCNICA</w:t>
    </w:r>
  </w:p>
  <w:p w14:paraId="1A05C466" w14:textId="77777777" w:rsidR="00776D90" w:rsidRDefault="00776D90">
    <w:pPr>
      <w:pStyle w:val="normal1"/>
      <w:tabs>
        <w:tab w:val="center" w:pos="4153"/>
        <w:tab w:val="right" w:pos="8306"/>
      </w:tabs>
      <w:ind w:right="5386"/>
      <w:jc w:val="center"/>
      <w:rPr>
        <w:rFonts w:ascii="Calibri" w:eastAsia="Calibri" w:hAnsi="Calibri" w:cs="Calibr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5465" w14:textId="77777777" w:rsidR="00776D90" w:rsidRDefault="00776D90">
    <w:pPr>
      <w:pStyle w:val="normal1"/>
      <w:tabs>
        <w:tab w:val="center" w:pos="4153"/>
        <w:tab w:val="right" w:pos="8306"/>
      </w:tabs>
    </w:pPr>
  </w:p>
  <w:p w14:paraId="6A3E622F" w14:textId="77777777" w:rsidR="00776D90" w:rsidRDefault="00776D90">
    <w:pPr>
      <w:pStyle w:val="normal1"/>
      <w:tabs>
        <w:tab w:val="center" w:pos="4153"/>
        <w:tab w:val="right" w:pos="8306"/>
      </w:tabs>
    </w:pPr>
  </w:p>
  <w:p w14:paraId="76498774" w14:textId="77777777" w:rsidR="00776D90" w:rsidRDefault="00000000">
    <w:pPr>
      <w:pStyle w:val="normal1"/>
      <w:tabs>
        <w:tab w:val="center" w:pos="4153"/>
        <w:tab w:val="right" w:pos="8306"/>
      </w:tabs>
    </w:pPr>
    <w:r>
      <w:rPr>
        <w:noProof/>
      </w:rPr>
      <w:drawing>
        <wp:inline distT="0" distB="0" distL="0" distR="0" wp14:anchorId="5ABE0756" wp14:editId="472C5B7D">
          <wp:extent cx="5434330" cy="1143000"/>
          <wp:effectExtent l="0" t="0" r="0" b="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3433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DE59EF" w14:textId="77777777" w:rsidR="00776D90" w:rsidRDefault="00000000">
    <w:pPr>
      <w:pStyle w:val="normal1"/>
      <w:tabs>
        <w:tab w:val="center" w:pos="4153"/>
        <w:tab w:val="right" w:pos="8306"/>
      </w:tabs>
      <w:ind w:right="5386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SECRETARÍA</w:t>
    </w:r>
  </w:p>
  <w:p w14:paraId="562D1C23" w14:textId="77777777" w:rsidR="00776D90" w:rsidRDefault="00000000">
    <w:pPr>
      <w:pStyle w:val="normal1"/>
      <w:tabs>
        <w:tab w:val="center" w:pos="4153"/>
        <w:tab w:val="right" w:pos="8306"/>
      </w:tabs>
      <w:ind w:right="5386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DE CIENCIA Y TÉCNICA</w:t>
    </w:r>
  </w:p>
  <w:p w14:paraId="1B9D3D5D" w14:textId="77777777" w:rsidR="00776D90" w:rsidRDefault="00776D90">
    <w:pPr>
      <w:pStyle w:val="normal1"/>
      <w:tabs>
        <w:tab w:val="center" w:pos="4153"/>
        <w:tab w:val="right" w:pos="8306"/>
      </w:tabs>
      <w:ind w:right="5386"/>
      <w:jc w:val="center"/>
      <w:rPr>
        <w:rFonts w:ascii="Calibri" w:eastAsia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508C1"/>
    <w:multiLevelType w:val="multilevel"/>
    <w:tmpl w:val="4AD508C1"/>
    <w:lvl w:ilvl="0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 w16cid:durableId="10501573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milo Suárez UNSJ">
    <w15:presenceInfo w15:providerId="None" w15:userId="Camilo Suárez UNS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90"/>
    <w:rsid w:val="00111EC7"/>
    <w:rsid w:val="00285990"/>
    <w:rsid w:val="00776D90"/>
    <w:rsid w:val="008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C80C"/>
  <w15:docId w15:val="{04A38054-52CB-4374-B693-DF4329C5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 w:cs="Mangal"/>
    </w:r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1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1"/>
    <w:pPr>
      <w:spacing w:after="140" w:line="288" w:lineRule="auto"/>
    </w:pPr>
  </w:style>
  <w:style w:type="paragraph" w:styleId="Lista">
    <w:name w:val="List"/>
    <w:basedOn w:val="Textoindependiente"/>
    <w:qFormat/>
    <w:rPr>
      <w:rFonts w:cs="Mangal"/>
    </w:rPr>
  </w:style>
  <w:style w:type="paragraph" w:styleId="Descripcin">
    <w:name w:val="caption"/>
    <w:basedOn w:val="normal1"/>
    <w:next w:val="normal1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1"/>
    <w:qFormat/>
    <w:pPr>
      <w:suppressLineNumbers/>
    </w:pPr>
    <w:rPr>
      <w:rFonts w:cs="Mang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1"/>
    <w:pPr>
      <w:tabs>
        <w:tab w:val="center" w:pos="4153"/>
        <w:tab w:val="right" w:pos="8306"/>
      </w:tabs>
    </w:pPr>
  </w:style>
  <w:style w:type="paragraph" w:styleId="Piedepgina">
    <w:name w:val="footer"/>
    <w:basedOn w:val="normal1"/>
    <w:pPr>
      <w:tabs>
        <w:tab w:val="center" w:pos="4153"/>
        <w:tab w:val="right" w:pos="8306"/>
      </w:tabs>
    </w:pPr>
  </w:style>
  <w:style w:type="paragraph" w:customStyle="1" w:styleId="Encabezado1">
    <w:name w:val="Encabezado1"/>
    <w:basedOn w:val="normal1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tenidodelatabla">
    <w:name w:val="Contenido de la tabla"/>
    <w:basedOn w:val="normal1"/>
    <w:qFormat/>
  </w:style>
  <w:style w:type="paragraph" w:styleId="Prrafodelista">
    <w:name w:val="List Paragraph"/>
    <w:basedOn w:val="normal1"/>
    <w:uiPriority w:val="34"/>
    <w:qFormat/>
    <w:pPr>
      <w:spacing w:after="160"/>
      <w:ind w:left="720"/>
      <w:contextualSpacing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285990"/>
    <w:pPr>
      <w:suppressAutoHyphens w:val="0"/>
    </w:pPr>
    <w:rPr>
      <w:rFonts w:asciiTheme="minorHAnsi" w:eastAsiaTheme="minorHAnsi" w:hAnsiTheme="minorHAnsi" w:cstheme="minorBidi"/>
      <w:color w:val="auto"/>
      <w:sz w:val="20"/>
      <w:szCs w:val="20"/>
      <w:lang w:val="es-AR" w:eastAsia="en-U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5990"/>
    <w:rPr>
      <w:rFonts w:asciiTheme="minorHAnsi" w:eastAsiaTheme="minorHAnsi" w:hAnsiTheme="minorHAnsi" w:cstheme="minorBidi"/>
      <w:color w:val="auto"/>
      <w:sz w:val="20"/>
      <w:szCs w:val="20"/>
      <w:lang w:val="es-AR" w:eastAsia="en-US" w:bidi="ar-SA"/>
    </w:rPr>
  </w:style>
  <w:style w:type="character" w:styleId="Refdenotaalpie">
    <w:name w:val="footnote reference"/>
    <w:uiPriority w:val="99"/>
    <w:unhideWhenUsed/>
    <w:rsid w:val="002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t@unsj.edu.ar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ZEscCZTiFA9avSwWlc8yDq+dFg==">CgMxLjA4AHIhMXY2OEZMdzJhUFlOaGVaUVdDSUd5NnB0V2dXSjdndjl1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</dc:creator>
  <dc:description/>
  <cp:lastModifiedBy>Romina Antonela Oyola</cp:lastModifiedBy>
  <cp:revision>2</cp:revision>
  <dcterms:created xsi:type="dcterms:W3CDTF">2026-05-13T18:38:00Z</dcterms:created>
  <dcterms:modified xsi:type="dcterms:W3CDTF">2026-05-13T18:38:00Z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3082-11.2.0.8641</vt:lpwstr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